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sz w:val="20"/>
          <w:szCs w:val="2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Pressmeddelande 19 juni 2023</w:t>
      </w:r>
    </w:p>
    <w:p w:rsidR="00000000" w:rsidDel="00000000" w:rsidP="00000000" w:rsidRDefault="00000000" w:rsidRPr="00000000" w14:paraId="0000000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Två guld till Norden när världens bästa vinlistor utsågs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Under kvällen utsågs världens bästa vinlistor i Star Wine List of the Years internationella final, som för första gången arrangerades på hemmaplan i Sverige. På Hasselbacken i Stockholm samlades toppsommelierer från hela världen tillsammans med Sveriges restaurangelit för att hylla vinlistor världen över. Danska restaurangen Alchemist </w:t>
      </w: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vann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prestigefyllda Grand Prix medan svenska Babette tog hem pris för världens bästa korta vinlista.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”Utöver de nordiska priserna ser vi restauranger från Kapstaden, New York, Redfern och Bangkok bland vinnarna. Otroligt kul att se spridningen och att bredden är så stor. Grattis alla vinnare! ” säger Krister Bengtsson, grundare av Star Wine List.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Samtliga vinnare</w:t>
      </w:r>
    </w:p>
    <w:p w:rsidR="00000000" w:rsidDel="00000000" w:rsidP="00000000" w:rsidRDefault="00000000" w:rsidRPr="00000000" w14:paraId="0000000B">
      <w:pPr>
        <w:tabs>
          <w:tab w:val="left" w:leader="none" w:pos="3119"/>
        </w:tabs>
        <w:rPr/>
      </w:pPr>
      <w:r w:rsidDel="00000000" w:rsidR="00000000" w:rsidRPr="00000000">
        <w:rPr>
          <w:rtl w:val="0"/>
        </w:rPr>
        <w:t xml:space="preserve">Alchemist, Köpenhamn, Danmark</w:t>
        <w:tab/>
        <w:tab/>
        <w:tab/>
      </w:r>
      <w:r w:rsidDel="00000000" w:rsidR="00000000" w:rsidRPr="00000000">
        <w:rPr>
          <w:i w:val="1"/>
          <w:rtl w:val="0"/>
        </w:rPr>
        <w:t xml:space="preserve">Grand Prix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ëlgr restaurant, Kapstaden, Sydafrika</w:t>
        <w:tab/>
        <w:tab/>
      </w:r>
      <w:r w:rsidDel="00000000" w:rsidR="00000000" w:rsidRPr="00000000">
        <w:rPr>
          <w:i w:val="1"/>
          <w:rtl w:val="0"/>
        </w:rPr>
        <w:t xml:space="preserve">Sustainable Wine List</w:t>
      </w:r>
    </w:p>
    <w:p w:rsidR="00000000" w:rsidDel="00000000" w:rsidP="00000000" w:rsidRDefault="00000000" w:rsidRPr="00000000" w14:paraId="0000000D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La Salut, Redfern, Australien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Special Jury Prize</w:t>
      </w:r>
    </w:p>
    <w:p w:rsidR="00000000" w:rsidDel="00000000" w:rsidP="00000000" w:rsidRDefault="00000000" w:rsidRPr="00000000" w14:paraId="0000000E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Trivet, London, England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Best Medium-Sized List</w:t>
      </w:r>
    </w:p>
    <w:p w:rsidR="00000000" w:rsidDel="00000000" w:rsidP="00000000" w:rsidRDefault="00000000" w:rsidRPr="00000000" w14:paraId="0000000F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Restaurant St. Barts, London, England</w:t>
      </w:r>
      <w:r w:rsidDel="00000000" w:rsidR="00000000" w:rsidRPr="00000000">
        <w:rPr>
          <w:i w:val="1"/>
          <w:rtl w:val="0"/>
        </w:rPr>
        <w:tab/>
        <w:tab/>
        <w:t xml:space="preserve">Best Short List</w:t>
      </w:r>
    </w:p>
    <w:p w:rsidR="00000000" w:rsidDel="00000000" w:rsidP="00000000" w:rsidRDefault="00000000" w:rsidRPr="00000000" w14:paraId="00000010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Wallsé, New York City, USA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Best Austrian Wine List</w:t>
      </w:r>
    </w:p>
    <w:p w:rsidR="00000000" w:rsidDel="00000000" w:rsidP="00000000" w:rsidRDefault="00000000" w:rsidRPr="00000000" w14:paraId="00000011">
      <w:pPr>
        <w:tabs>
          <w:tab w:val="left" w:leader="none" w:pos="3119"/>
        </w:tabs>
        <w:rPr/>
      </w:pPr>
      <w:r w:rsidDel="00000000" w:rsidR="00000000" w:rsidRPr="00000000">
        <w:rPr>
          <w:rtl w:val="0"/>
        </w:rPr>
        <w:t xml:space="preserve">Blue Hill at Stone Barns, Pocantico Hills, USA</w:t>
        <w:tab/>
      </w:r>
      <w:r w:rsidDel="00000000" w:rsidR="00000000" w:rsidRPr="00000000">
        <w:rPr>
          <w:i w:val="1"/>
          <w:rtl w:val="0"/>
        </w:rPr>
        <w:t xml:space="preserve">Best Sparkling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Prism, Berlin, Tyskland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Best By The Glass List</w:t>
      </w:r>
    </w:p>
    <w:p w:rsidR="00000000" w:rsidDel="00000000" w:rsidP="00000000" w:rsidRDefault="00000000" w:rsidRPr="00000000" w14:paraId="00000013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Babette, Stockholm</w:t>
        <w:tab/>
        <w:tab/>
        <w:tab/>
        <w:tab/>
      </w:r>
      <w:r w:rsidDel="00000000" w:rsidR="00000000" w:rsidRPr="00000000">
        <w:rPr>
          <w:i w:val="1"/>
          <w:rtl w:val="0"/>
        </w:rPr>
        <w:t xml:space="preserve">Best Short List</w:t>
      </w:r>
    </w:p>
    <w:p w:rsidR="00000000" w:rsidDel="00000000" w:rsidP="00000000" w:rsidRDefault="00000000" w:rsidRPr="00000000" w14:paraId="00000014">
      <w:pPr>
        <w:tabs>
          <w:tab w:val="left" w:leader="none" w:pos="3119"/>
        </w:tabs>
        <w:rPr>
          <w:i w:val="1"/>
        </w:rPr>
      </w:pPr>
      <w:r w:rsidDel="00000000" w:rsidR="00000000" w:rsidRPr="00000000">
        <w:rPr>
          <w:rtl w:val="0"/>
        </w:rPr>
        <w:t xml:space="preserve">Haoma, Bangkok,</w:t>
      </w:r>
      <w:sdt>
        <w:sdtPr>
          <w:tag w:val="goog_rdk_2"/>
        </w:sdtPr>
        <w:sdtContent>
          <w:ins w:author="Camilla Lindh" w:id="0" w:date="2023-06-14T14:32:52Z"/>
          <w:sdt>
            <w:sdtPr>
              <w:tag w:val="goog_rdk_3"/>
            </w:sdtPr>
            <w:sdtContent>
              <w:commentRangeStart w:id="2"/>
            </w:sdtContent>
          </w:sdt>
          <w:ins w:author="Camilla Lindh" w:id="0" w:date="2023-06-14T14:32:52Z">
            <w:r w:rsidDel="00000000" w:rsidR="00000000" w:rsidRPr="00000000">
              <w:rPr>
                <w:rtl w:val="0"/>
              </w:rPr>
              <w:t xml:space="preserve">Thailand</w:t>
            </w:r>
          </w:ins>
        </w:sdtContent>
      </w:sdt>
      <w:sdt>
        <w:sdtPr>
          <w:tag w:val="goog_rdk_4"/>
        </w:sdtPr>
        <w:sdtContent>
          <w:del w:author="Camilla Lindh" w:id="0" w:date="2023-06-14T14:32:52Z"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  <w:delText xml:space="preserve"> Kina</w:delText>
            </w:r>
          </w:del>
        </w:sdtContent>
      </w:sdt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i w:val="1"/>
          <w:rtl w:val="0"/>
        </w:rPr>
        <w:t xml:space="preserve">Sustainable Wine List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Under kvällen utsåg en jury bestående av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Paz Levinson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Reeze Choi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Nina Højgaard Jensen</w:t>
        </w:r>
      </w:hyperlink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7">
      <w:pPr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Pascaline Lepeltier</w:t>
        </w:r>
      </w:hyperlink>
      <w:r w:rsidDel="00000000" w:rsidR="00000000" w:rsidRPr="00000000">
        <w:rPr>
          <w:rtl w:val="0"/>
        </w:rPr>
        <w:t xml:space="preserve"> och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Ronan Sayburn MS</w:t>
        </w:r>
      </w:hyperlink>
      <w:r w:rsidDel="00000000" w:rsidR="00000000" w:rsidRPr="00000000">
        <w:rPr>
          <w:rtl w:val="0"/>
        </w:rPr>
        <w:t xml:space="preserve"> vinnare i åtta olika kategorier.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Star Wine List of the Years internationella final, är det avslutande stoppet på Star Wine Lists turné, där de bästa vinlistorna utses i 10 olika länder. De nationella bidragen kvalar in till den internationella finalen, där de bästa vinlistorna i världen utses.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Om juryn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Juryns uppdrag har varit att välja den mest spännande vinlistan i varje kategori. Juryn består av fem sommelierer i världsklass: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Paz Levinson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Reeze Choi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Nina Højgaard Jensen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Pascaline Lepeltier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Ronan Sayburn 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Samtliga vinnare och finalister per kategori</w:t>
      </w:r>
    </w:p>
    <w:p w:rsidR="00000000" w:rsidDel="00000000" w:rsidP="00000000" w:rsidRDefault="00000000" w:rsidRPr="00000000" w14:paraId="00000024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Grand Prix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Bästa vinlistan med över 600 listningar. Presenteras i samarbete med Domaine Laroche.</w:t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Gold Star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: </w:t>
      </w:r>
      <w:r w:rsidDel="00000000" w:rsidR="00000000" w:rsidRPr="00000000">
        <w:rPr>
          <w:color w:val="000000"/>
          <w:rtl w:val="0"/>
        </w:rPr>
        <w:t xml:space="preserve">Alchemist, Köpenhamn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Skigaarden – Hemsedal, Aubergine - </w:t>
      </w:r>
      <w:r w:rsidDel="00000000" w:rsidR="00000000" w:rsidRPr="00000000">
        <w:rPr>
          <w:i w:val="1"/>
          <w:rtl w:val="0"/>
        </w:rPr>
        <w:t xml:space="preserve">Kapstaden</w:t>
      </w:r>
      <w:r w:rsidDel="00000000" w:rsidR="00000000" w:rsidRPr="00000000">
        <w:rPr>
          <w:i w:val="1"/>
          <w:color w:val="000000"/>
          <w:rtl w:val="0"/>
        </w:rPr>
        <w:t xml:space="preserve">, Bentley Restaurant &amp; Wine Bar – Sydney, Core by Clare Smyth – London, Momofuku Ko - New York City, Nobelhart und Schmutzig – Berlin, PM &amp; Vänner – Växjö, Savoy - Helsingfors , Robuchon au Dôme – Macau.</w:t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Best Austrian Wine List</w:t>
        <w:br w:type="textWrapping"/>
      </w:r>
      <w:r w:rsidDel="00000000" w:rsidR="00000000" w:rsidRPr="00000000">
        <w:rPr>
          <w:highlight w:val="white"/>
          <w:rtl w:val="0"/>
        </w:rPr>
        <w:t xml:space="preserve">Bästa vinlistan med österrikiska viner. Presenteras i samarbete med Austrian Wines.</w:t>
      </w:r>
    </w:p>
    <w:p w:rsidR="00000000" w:rsidDel="00000000" w:rsidP="00000000" w:rsidRDefault="00000000" w:rsidRPr="00000000" w14:paraId="0000002C">
      <w:pPr>
        <w:spacing w:after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Gold Star: </w:t>
      </w:r>
      <w:r w:rsidDel="00000000" w:rsidR="00000000" w:rsidRPr="00000000">
        <w:rPr>
          <w:rtl w:val="0"/>
        </w:rPr>
        <w:t xml:space="preserve">Wallsé, New York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Admiralgade 26 – Köpenhamn, Happolati – Oslo, Rockpool Bar &amp; Grill – Perth, Newcomer Wines – London, Freundschaft – Berlin, Heaven 23 – </w:t>
      </w:r>
      <w:r w:rsidDel="00000000" w:rsidR="00000000" w:rsidRPr="00000000">
        <w:rPr>
          <w:i w:val="1"/>
          <w:rtl w:val="0"/>
        </w:rPr>
        <w:t xml:space="preserve">Göteborg</w:t>
      </w:r>
      <w:r w:rsidDel="00000000" w:rsidR="00000000" w:rsidRPr="00000000">
        <w:rPr>
          <w:i w:val="1"/>
          <w:color w:val="000000"/>
          <w:rtl w:val="0"/>
        </w:rPr>
        <w:t xml:space="preserve">, Restaurant Grön – Helsingfors, Ginza Soseki – Tokyo.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Best By the Glass List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Bästa vinlistan på glas.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Gold Star: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Prism, Berlin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Bar'Vin – Köpenhamn, Park Hotel Vossevangen – Voss, Saxon Hotel, Villas and Spa – Johannesburg, Ten Minutes by Tractor - Mornington Peninsula, Noble Rot Soho – London, Eleven Madison Park - New York City, Operakällaren – Stockholm, Omadi Bar &amp; Bistro – Helsingfors, Bar Cyclone - Hong Kong.</w:t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Best Sparkling Wine List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Bästa vinlistan med mousserande viner. Presenteras i samarbete med Nyetimber.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  <w:t xml:space="preserve">Gold Star: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Blue Hill at Stone Barns, Pocantico Hills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Alchemist – Köpenhamn, Skigaarden – Hemsedal, Aubergine - </w:t>
      </w:r>
      <w:r w:rsidDel="00000000" w:rsidR="00000000" w:rsidRPr="00000000">
        <w:rPr>
          <w:i w:val="1"/>
          <w:rtl w:val="0"/>
        </w:rPr>
        <w:t xml:space="preserve">Kapstaden</w:t>
      </w:r>
      <w:r w:rsidDel="00000000" w:rsidR="00000000" w:rsidRPr="00000000">
        <w:rPr>
          <w:i w:val="1"/>
          <w:color w:val="000000"/>
          <w:rtl w:val="0"/>
        </w:rPr>
        <w:t xml:space="preserve">, Rockpool Bar &amp; Grill – Perth, Les 110 de Taillevent – London, Nobelhart und Schmutzig – Berlin, Operakällaren – Stockholm, Carelia – Helsingfors, Ensue – Shenzhen.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Sustainable Wine List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den här kategorin utvärderas inte bara själva vinlistan, utan också hur krogen hanterar andra hållbarhetsfaktorer i verksamheten.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Gold Star: ëlgr restaurant, Kapstaden och Haoma, Bangkok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Credo – Trondheim, Settler's Tavern - Margaret River, Farmyard - St Leonards-on-Sea, Tonchin Brooklyn - New York City, Frea – Berlin, Hörte Brygga – Skivarp, Restaurant Grön – Helsingfors.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Best Medium-Sized List</w:t>
        <w:br w:type="textWrapping"/>
      </w:r>
      <w:r w:rsidDel="00000000" w:rsidR="00000000" w:rsidRPr="00000000">
        <w:rPr>
          <w:rtl w:val="0"/>
        </w:rPr>
        <w:t xml:space="preserve">Bästa vinlistan med 200-600 listningar.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  <w:t xml:space="preserve">Gold Star: Trivet, London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Admiralgade 26 – Köpenhamn, Culture Wine Bar - </w:t>
      </w:r>
      <w:r w:rsidDel="00000000" w:rsidR="00000000" w:rsidRPr="00000000">
        <w:rPr>
          <w:i w:val="1"/>
          <w:rtl w:val="0"/>
        </w:rPr>
        <w:t xml:space="preserve">Kapstaden</w:t>
      </w:r>
      <w:r w:rsidDel="00000000" w:rsidR="00000000" w:rsidRPr="00000000">
        <w:rPr>
          <w:i w:val="1"/>
          <w:color w:val="000000"/>
          <w:rtl w:val="0"/>
        </w:rPr>
        <w:t xml:space="preserve">, La Salut – Redfern, Pinch Chinese - New York City, Wallsé - New York City, Prism – Berlin, Agnes – Stockholm, Basbas Kulma – Helsingfors.</w:t>
      </w:r>
      <w:r w:rsidDel="00000000" w:rsidR="00000000" w:rsidRPr="00000000">
        <w:rPr>
          <w:i w:val="1"/>
          <w:rtl w:val="0"/>
        </w:rPr>
        <w:t xml:space="preserve">, Hakkasan Shanghai - Shanghai.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Best Short List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Bästa vinlistan med färre än 200 listningar. Presenteras i samarbete med DAOU.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Gold Star: Babette, Stockholm och Restaurant St. Barts, London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color w:val="000000"/>
          <w:rtl w:val="0"/>
        </w:rPr>
        <w:t xml:space="preserve">Restaurant Radio – Köpenhamn, La Colombe – Constantia, Embla – Melbourne, Tonchin Brooklyn - New York City, nineOfive Regensburg – Regensburg, BasBas Baskeri &amp; Basso – Helsingfors, Seroja – Singapore.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color w:val="000000"/>
        </w:rPr>
      </w:pPr>
      <w:r w:rsidDel="00000000" w:rsidR="00000000" w:rsidRPr="00000000">
        <w:rPr>
          <w:b w:val="1"/>
          <w:rtl w:val="0"/>
        </w:rPr>
        <w:t xml:space="preserve">Special Jury Prize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För en vinlista som gör någonting utöver det vanliga.</w:t>
      </w:r>
    </w:p>
    <w:p w:rsidR="00000000" w:rsidDel="00000000" w:rsidP="00000000" w:rsidRDefault="00000000" w:rsidRPr="00000000" w14:paraId="00000051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Gold Star: Le Salut, Redfern</w:t>
      </w:r>
    </w:p>
    <w:p w:rsidR="00000000" w:rsidDel="00000000" w:rsidP="00000000" w:rsidRDefault="00000000" w:rsidRPr="00000000" w14:paraId="00000053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i w:val="1"/>
        </w:rPr>
      </w:pPr>
      <w:r w:rsidDel="00000000" w:rsidR="00000000" w:rsidRPr="00000000">
        <w:rPr>
          <w:i w:val="1"/>
          <w:highlight w:val="white"/>
          <w:rtl w:val="0"/>
        </w:rPr>
        <w:t xml:space="preserve">Övriga finalister: </w:t>
      </w:r>
      <w:r w:rsidDel="00000000" w:rsidR="00000000" w:rsidRPr="00000000">
        <w:rPr>
          <w:i w:val="1"/>
          <w:rtl w:val="0"/>
        </w:rPr>
        <w:t xml:space="preserve">LAGO – Köpenhamn, Territoriet – Oslo, Embarc – Johannesburg, Chez Bruce – London, Chambers - New York City, Franz Keller Schwarzer Adler - Vogtsburg-Oberbergen, Heaven 23 – Göteborg, Voisine – Stockholm, Basbas Kulma – Helsingfors, Grand Majestic Sichuan - Hong Kong.</w:t>
      </w:r>
    </w:p>
    <w:p w:rsidR="00000000" w:rsidDel="00000000" w:rsidP="00000000" w:rsidRDefault="00000000" w:rsidRPr="00000000" w14:paraId="00000055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För mer info, kontakta</w:t>
      </w:r>
    </w:p>
    <w:p w:rsidR="00000000" w:rsidDel="00000000" w:rsidP="00000000" w:rsidRDefault="00000000" w:rsidRPr="00000000" w14:paraId="00000057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Krister Bengtsson, grundare, </w:t>
      </w:r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krister@starwinelist.com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Foton: </w:t>
      </w:r>
      <w:hyperlink r:id="rId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https://starwinelist.com/media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40" w:lineRule="auto"/>
        <w:rPr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hd w:fill="fff2cc" w:val="clear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Star Wine List är guiden till de bästa vinbarerna och vinrestaurangerna i världen. Den startades i Sverige 2017 och har idag blivit en referens i vinvärlden, med guider i 37 länder. Star Wine List of the Year är priset som Star Wine List delar ut till de bästa vinlistorna. </w:t>
      </w: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amilla Lindh" w:id="0" w:date="2023-06-14T14:30:50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olika tempus - ska det vara så? Annars borde det kanske vara vann här (och Babette tog hem)</w:t>
      </w:r>
    </w:p>
  </w:comment>
  <w:comment w:author="Olov Hallberg" w:id="1" w:date="2023-06-15T08:12:21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Gammal arbetsskada. Generellt är presens bäst i pressmeddelandet men du har rätt att det borde vara samma. Ändrar</w:t>
      </w:r>
    </w:p>
  </w:comment>
  <w:comment w:author="Olov Hallberg" w:id="2" w:date="2023-06-15T08:11:28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Oops, stresskorr, tack Camilla :)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D" w15:done="0"/>
  <w15:commentEx w15:paraId="0000005E" w15:paraIdParent="0000005D" w15:done="0"/>
  <w15:commentEx w15:paraId="0000005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0" distT="0" distL="0" distR="0">
          <wp:extent cx="609600" cy="93573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9357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nk">
    <w:name w:val="Hyperlink"/>
    <w:basedOn w:val="Standardstycketeckensnitt"/>
    <w:uiPriority w:val="99"/>
    <w:unhideWhenUsed w:val="1"/>
    <w:rsid w:val="00CC09C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CC09CB"/>
    <w:rPr>
      <w:color w:val="605e5c"/>
      <w:shd w:color="auto" w:fill="e1dfdd" w:val="clear"/>
    </w:rPr>
  </w:style>
  <w:style w:type="paragraph" w:styleId="Liststycke">
    <w:name w:val="List Paragraph"/>
    <w:basedOn w:val="Normal"/>
    <w:uiPriority w:val="34"/>
    <w:qFormat w:val="1"/>
    <w:rsid w:val="00CC09CB"/>
    <w:pPr>
      <w:ind w:left="720"/>
      <w:contextualSpacing w:val="1"/>
    </w:pPr>
  </w:style>
  <w:style w:type="paragraph" w:styleId="Normalwebb">
    <w:name w:val="Normal (Web)"/>
    <w:basedOn w:val="Normal"/>
    <w:uiPriority w:val="99"/>
    <w:semiHidden w:val="1"/>
    <w:unhideWhenUsed w:val="1"/>
    <w:rsid w:val="000776CF"/>
    <w:rPr>
      <w:rFonts w:ascii="Times New Roman" w:cs="Times New Roman" w:hAnsi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 w:val="1"/>
    <w:unhideWhenUsed w:val="1"/>
    <w:rsid w:val="000776C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tarwinelist.com/media" TargetMode="External"/><Relationship Id="rId11" Type="http://schemas.openxmlformats.org/officeDocument/2006/relationships/hyperlink" Target="https://ninahoejgaardjensen.com/" TargetMode="External"/><Relationship Id="rId10" Type="http://schemas.openxmlformats.org/officeDocument/2006/relationships/hyperlink" Target="https://starwinelist.com/team/reeze-choi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starwinelist.com/team/ronan-sayburn-ms" TargetMode="External"/><Relationship Id="rId12" Type="http://schemas.openxmlformats.org/officeDocument/2006/relationships/hyperlink" Target="https://starwinelist.com/team/pascaline-lepeltier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starwinelist.com/team/paz-levinson" TargetMode="External"/><Relationship Id="rId15" Type="http://schemas.openxmlformats.org/officeDocument/2006/relationships/hyperlink" Target="https://starwinelist.com/team/reeze-choi" TargetMode="External"/><Relationship Id="rId14" Type="http://schemas.openxmlformats.org/officeDocument/2006/relationships/hyperlink" Target="https://starwinelist.com/team/paz-levinson" TargetMode="External"/><Relationship Id="rId17" Type="http://schemas.openxmlformats.org/officeDocument/2006/relationships/hyperlink" Target="https://starwinelist.com/team/pascaline-lepeltier" TargetMode="External"/><Relationship Id="rId16" Type="http://schemas.openxmlformats.org/officeDocument/2006/relationships/hyperlink" Target="https://ninahoejgaardjensen.com/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krister@starwinelist.com" TargetMode="External"/><Relationship Id="rId6" Type="http://schemas.openxmlformats.org/officeDocument/2006/relationships/styles" Target="styles.xml"/><Relationship Id="rId18" Type="http://schemas.openxmlformats.org/officeDocument/2006/relationships/hyperlink" Target="https://starwinelist.com/team/ronan-sayburn-ms" TargetMode="Externa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QoSM5dwLof/NVkia22h+fXIvA==">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2023-06-14T13:07:00Z</dcterms:created>
</cp:coreProperties>
</file>